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Project Brief (under review)</w:t>
      </w:r>
    </w:p>
    <w:p>
      <w:r>
        <w:t>This document contains tracked changes — insertions and deletions attributed to reviewers with timestamps — for testing how tools read, accept, or reject revisions.</w:t>
      </w:r>
    </w:p>
    <w:p>
      <w:r>
        <w:t xml:space="preserve">The launch is scheduled for </w:t>
      </w:r>
      <w:del w:id="1" w:author="R. Okafor" w:date="2026-01-15T10:00:00Z">
        <w:r>
          <w:delText xml:space="preserve">March</w:delText>
        </w:r>
      </w:del>
      <w:ins w:id="2" w:author="R. Okafor" w:date="2026-01-15T10:00:00Z">
        <w:r>
          <w:t xml:space="preserve">April</w:t>
        </w:r>
      </w:ins>
      <w:r>
        <w:t xml:space="preserve">, pending final sign-off.</w:t>
      </w:r>
    </w:p>
    <w:p>
      <w:r>
        <w:t xml:space="preserve">The team will run a closed beta in February. </w:t>
      </w:r>
      <w:ins w:id="3" w:author="M. Diaz" w:date="2026-01-15T10:00:00Z">
        <w:r>
          <w:t xml:space="preserve">Marketing will prepare the announcement in parallel.</w:t>
        </w:r>
      </w:ins>
    </w:p>
    <w:p>
      <w:r>
        <w:t xml:space="preserve">Budget is approved</w:t>
      </w:r>
      <w:del w:id="4" w:author="M. Diaz" w:date="2026-01-15T10:00:00Z">
        <w:r>
          <w:delText xml:space="preserve"> for the current quarter only</w:delText>
        </w:r>
      </w:del>
      <w:r>
        <w:t xml:space="preserve"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